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52"/>
          <w:szCs w:val="52"/>
        </w:rPr>
      </w:pPr>
    </w:p>
    <w:p>
      <w:pPr>
        <w:jc w:val="center"/>
        <w:rPr>
          <w:rFonts w:eastAsia="黑体"/>
          <w:sz w:val="32"/>
          <w:szCs w:val="32"/>
        </w:rPr>
      </w:pPr>
      <w:r>
        <w:rPr>
          <w:rFonts w:eastAsia="微软雅黑"/>
          <w:sz w:val="22"/>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198120</wp:posOffset>
                </wp:positionV>
                <wp:extent cx="307340" cy="497205"/>
                <wp:effectExtent l="4445" t="5080" r="12065" b="12065"/>
                <wp:wrapSquare wrapText="bothSides"/>
                <wp:docPr id="4" name="文本框 4"/>
                <wp:cNvGraphicFramePr/>
                <a:graphic xmlns:a="http://schemas.openxmlformats.org/drawingml/2006/main">
                  <a:graphicData uri="http://schemas.microsoft.com/office/word/2010/wordprocessingShape">
                    <wps:wsp>
                      <wps:cNvSpPr txBox="1"/>
                      <wps:spPr>
                        <a:xfrm>
                          <a:off x="0" y="0"/>
                          <a:ext cx="307340" cy="49720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ascii="黑体" w:eastAsia="黑体"/>
                                <w:sz w:val="32"/>
                                <w:szCs w:val="32"/>
                              </w:rPr>
                            </w:pPr>
                          </w:p>
                        </w:txbxContent>
                      </wps:txbx>
                      <wps:bodyPr vert="horz" wrap="none" anchor="t" anchorCtr="0" upright="1">
                        <a:spAutoFit/>
                      </wps:bodyPr>
                    </wps:wsp>
                  </a:graphicData>
                </a:graphic>
              </wp:anchor>
            </w:drawing>
          </mc:Choice>
          <mc:Fallback>
            <w:pict>
              <v:shape id="_x0000_s1026" o:spid="_x0000_s1026" o:spt="202" type="#_x0000_t202" style="position:absolute;left:0pt;margin-left:423pt;margin-top:15.6pt;height:39.15pt;width:24.2pt;mso-wrap-distance-bottom:0pt;mso-wrap-distance-left:9pt;mso-wrap-distance-right:9pt;mso-wrap-distance-top:0pt;mso-wrap-style:none;z-index:251660288;mso-width-relative:page;mso-height-relative:page;" fillcolor="#FFFFFF" filled="t" stroked="t" coordsize="21600,21600" o:gfxdata="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i5NI9sAAAAKAQAADwAAAAAAAAABACAAAAAiAAAAZHJzL2Rvd25yZXYu&#10;eG1sUEsBAhQAFAAAAAgAh07iQHMnHGsxAgAAjgQAAA4AAAAAAAAAAQAgAAAAKgEAAGRycy9lMm9E&#10;b2MueG1sUEsFBgAAAAAGAAYAWQEAAM0FAAAAAA==&#10;">
                <v:fill on="t" focussize="0,0"/>
                <v:stroke color="#FFFFFF" joinstyle="miter"/>
                <v:imagedata o:title=""/>
                <o:lock v:ext="edit" aspectratio="f"/>
                <v:textbox style="mso-fit-shape-to-text:t;">
                  <w:txbxContent>
                    <w:p>
                      <w:pPr>
                        <w:jc w:val="center"/>
                        <w:rPr>
                          <w:rFonts w:ascii="黑体" w:eastAsia="黑体"/>
                          <w:sz w:val="32"/>
                          <w:szCs w:val="32"/>
                        </w:rPr>
                      </w:pPr>
                    </w:p>
                  </w:txbxContent>
                </v:textbox>
                <w10:wrap type="square"/>
              </v:shape>
            </w:pict>
          </mc:Fallback>
        </mc:AlternateContent>
      </w:r>
      <w:r>
        <w:rPr>
          <w:rFonts w:eastAsia="黑体"/>
          <w:sz w:val="32"/>
          <w:szCs w:val="32"/>
        </w:rPr>
        <w:t>　　</w:t>
      </w:r>
    </w:p>
    <w:p>
      <w:pPr>
        <w:jc w:val="center"/>
        <w:rPr>
          <w:rFonts w:eastAsia="黑体"/>
          <w:sz w:val="32"/>
          <w:szCs w:val="32"/>
        </w:rPr>
      </w:pPr>
      <w:r>
        <w:rPr>
          <w:rFonts w:eastAsia="黑体"/>
          <w:sz w:val="32"/>
          <w:szCs w:val="32"/>
        </w:rPr>
        <w:t xml:space="preserve">　　　　　　                  </w:t>
      </w:r>
    </w:p>
    <w:p>
      <w:pPr>
        <w:jc w:val="center"/>
        <w:rPr>
          <w:rFonts w:eastAsia="黑体"/>
          <w:sz w:val="24"/>
        </w:rPr>
      </w:pPr>
    </w:p>
    <w:p>
      <w:pPr>
        <w:jc w:val="center"/>
        <w:rPr>
          <w:rFonts w:eastAsia="黑体"/>
          <w:sz w:val="72"/>
          <w:szCs w:val="72"/>
        </w:rPr>
      </w:pPr>
    </w:p>
    <w:p>
      <w:pPr>
        <w:spacing w:line="720" w:lineRule="exact"/>
        <w:jc w:val="center"/>
        <w:rPr>
          <w:rFonts w:eastAsia="黑体"/>
          <w:sz w:val="52"/>
          <w:szCs w:val="52"/>
        </w:rPr>
      </w:pPr>
    </w:p>
    <w:p>
      <w:pPr>
        <w:jc w:val="center"/>
        <w:rPr>
          <w:rFonts w:hint="eastAsia" w:eastAsia="仿宋_GB2312"/>
          <w:sz w:val="32"/>
          <w:szCs w:val="32"/>
          <w:lang w:eastAsia="zh-CN"/>
        </w:rPr>
      </w:pPr>
      <w:r>
        <w:rPr>
          <w:rFonts w:eastAsia="仿宋_GB2312"/>
          <w:sz w:val="32"/>
          <w:szCs w:val="32"/>
        </w:rPr>
        <w:t>禄生环复〔202</w:t>
      </w:r>
      <w:bookmarkStart w:id="0" w:name="_GoBack"/>
      <w:bookmarkEnd w:id="0"/>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val="en-US" w:eastAsia="zh-CN"/>
        </w:rPr>
        <w:t>8</w:t>
      </w:r>
      <w:r>
        <w:rPr>
          <w:rFonts w:eastAsia="仿宋_GB2312"/>
          <w:sz w:val="32"/>
          <w:szCs w:val="32"/>
        </w:rPr>
        <w:t>号              签发人：</w:t>
      </w:r>
      <w:r>
        <w:rPr>
          <w:rFonts w:hint="eastAsia" w:eastAsia="仿宋_GB2312"/>
          <w:sz w:val="32"/>
          <w:szCs w:val="32"/>
          <w:lang w:val="en-US" w:eastAsia="zh-CN"/>
        </w:rPr>
        <w:t>李承龙</w:t>
      </w:r>
    </w:p>
    <w:p>
      <w:pPr>
        <w:spacing w:line="600" w:lineRule="exact"/>
        <w:jc w:val="center"/>
        <w:rPr>
          <w:rFonts w:eastAsia="方正小标宋简体"/>
          <w:sz w:val="44"/>
          <w:szCs w:val="44"/>
        </w:rPr>
      </w:pPr>
    </w:p>
    <w:p>
      <w:pPr>
        <w:snapToGrid w:val="0"/>
        <w:spacing w:line="500" w:lineRule="atLeast"/>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昆明市生态环境局禄劝分局</w:t>
      </w:r>
    </w:p>
    <w:p>
      <w:pPr>
        <w:widowControl/>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关于</w:t>
      </w:r>
      <w:r>
        <w:rPr>
          <w:rFonts w:hint="eastAsia" w:eastAsia="黑体"/>
          <w:color w:val="000000" w:themeColor="text1"/>
          <w:sz w:val="44"/>
          <w:szCs w:val="44"/>
          <w14:textFill>
            <w14:solidFill>
              <w14:schemeClr w14:val="tx1"/>
            </w14:solidFill>
          </w14:textFill>
        </w:rPr>
        <w:t>《</w:t>
      </w:r>
      <w:r>
        <w:rPr>
          <w:rFonts w:hint="eastAsia" w:eastAsia="黑体"/>
          <w:color w:val="000000" w:themeColor="text1"/>
          <w:sz w:val="44"/>
          <w:szCs w:val="44"/>
          <w:lang w:eastAsia="zh-CN"/>
          <w14:textFill>
            <w14:solidFill>
              <w14:schemeClr w14:val="tx1"/>
            </w14:solidFill>
          </w14:textFill>
        </w:rPr>
        <w:t>禄劝恒迪工贸有限公司环形混凝土电杆及水泥制品制造扩建项目</w:t>
      </w:r>
      <w:ins w:id="0" w:author="梁杉" w:date="2025-08-05T08:58:37Z">
        <w:r>
          <w:rPr>
            <w:rFonts w:hint="eastAsia" w:eastAsia="黑体"/>
            <w:color w:val="auto"/>
            <w:sz w:val="44"/>
            <w:szCs w:val="44"/>
            <w:lang w:eastAsia="zh-CN"/>
          </w:rPr>
          <w:t>环境</w:t>
        </w:r>
      </w:ins>
      <w:r>
        <w:rPr>
          <w:rFonts w:hint="eastAsia" w:eastAsia="黑体"/>
          <w:color w:val="000000" w:themeColor="text1"/>
          <w:sz w:val="44"/>
          <w:szCs w:val="44"/>
          <w:lang w:eastAsia="zh-CN"/>
          <w14:textFill>
            <w14:solidFill>
              <w14:schemeClr w14:val="tx1"/>
            </w14:solidFill>
          </w14:textFill>
        </w:rPr>
        <w:t>环影响报告表</w:t>
      </w:r>
      <w:r>
        <w:rPr>
          <w:rFonts w:hint="eastAsia" w:eastAsia="黑体"/>
          <w:color w:val="000000" w:themeColor="text1"/>
          <w:sz w:val="44"/>
          <w:szCs w:val="44"/>
          <w14:textFill>
            <w14:solidFill>
              <w14:schemeClr w14:val="tx1"/>
            </w14:solidFill>
          </w14:textFill>
        </w:rPr>
        <w:t>》</w:t>
      </w:r>
      <w:r>
        <w:rPr>
          <w:rFonts w:eastAsia="黑体"/>
          <w:color w:val="000000" w:themeColor="text1"/>
          <w:sz w:val="44"/>
          <w:szCs w:val="44"/>
          <w14:textFill>
            <w14:solidFill>
              <w14:schemeClr w14:val="tx1"/>
            </w14:solidFill>
          </w14:textFill>
        </w:rPr>
        <w:t>的批复</w:t>
      </w:r>
    </w:p>
    <w:p>
      <w:pPr>
        <w:widowControl/>
        <w:spacing w:line="560" w:lineRule="exact"/>
        <w:jc w:val="left"/>
        <w:rPr>
          <w:rFonts w:eastAsia="仿宋_GB2312"/>
          <w:color w:val="000000" w:themeColor="text1"/>
          <w:kern w:val="0"/>
          <w:sz w:val="32"/>
          <w:szCs w:val="32"/>
          <w14:textFill>
            <w14:solidFill>
              <w14:schemeClr w14:val="tx1"/>
            </w14:solidFill>
          </w14:textFill>
        </w:rPr>
      </w:pPr>
    </w:p>
    <w:p>
      <w:pPr>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shd w:val="clear" w:color="auto" w:fill="FFFFFF"/>
          <w:lang w:val="en-US" w:eastAsia="zh-CN"/>
        </w:rPr>
        <w:t>禄劝恒迪工贸有限公司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你公司</w:t>
      </w:r>
      <w:r>
        <w:rPr>
          <w:rFonts w:hint="eastAsia" w:ascii="仿宋_GB2312" w:hAnsi="仿宋_GB2312" w:eastAsia="仿宋_GB2312" w:cs="仿宋_GB2312"/>
          <w:color w:val="auto"/>
          <w:sz w:val="32"/>
          <w:szCs w:val="32"/>
        </w:rPr>
        <w:t>委托</w:t>
      </w:r>
      <w:r>
        <w:rPr>
          <w:rFonts w:hint="eastAsia" w:ascii="仿宋_GB2312" w:hAnsi="仿宋_GB2312" w:eastAsia="仿宋_GB2312" w:cs="仿宋_GB2312"/>
          <w:color w:val="auto"/>
          <w:sz w:val="32"/>
          <w:szCs w:val="32"/>
          <w:lang w:eastAsia="zh-CN"/>
        </w:rPr>
        <w:t>云</w:t>
      </w:r>
      <w:r>
        <w:rPr>
          <w:rFonts w:hint="eastAsia" w:ascii="仿宋_GB2312" w:hAnsi="仿宋_GB2312" w:eastAsia="仿宋_GB2312" w:cs="仿宋_GB2312"/>
          <w:color w:val="auto"/>
          <w:sz w:val="32"/>
          <w:szCs w:val="32"/>
          <w:lang w:val="en-US" w:eastAsia="zh-CN"/>
        </w:rPr>
        <w:t>南建环环保科技有限公司</w:t>
      </w:r>
      <w:r>
        <w:rPr>
          <w:rFonts w:hint="eastAsia" w:ascii="仿宋_GB2312" w:hAnsi="仿宋_GB2312" w:eastAsia="仿宋_GB2312" w:cs="仿宋_GB2312"/>
          <w:color w:val="auto"/>
          <w:sz w:val="32"/>
          <w:szCs w:val="32"/>
        </w:rPr>
        <w:t>编制的《</w:t>
      </w:r>
      <w:r>
        <w:rPr>
          <w:rFonts w:hint="eastAsia" w:ascii="仿宋_GB2312" w:hAnsi="仿宋_GB2312" w:eastAsia="仿宋_GB2312" w:cs="仿宋_GB2312"/>
          <w:color w:val="auto"/>
          <w:sz w:val="32"/>
          <w:szCs w:val="32"/>
          <w:lang w:eastAsia="zh-CN"/>
        </w:rPr>
        <w:t>禄劝恒迪工贸有限公司环形混凝土电杆及水泥制品制造扩建项目</w:t>
      </w:r>
      <w:ins w:id="1" w:author="梁杉" w:date="2025-08-05T08:58:40Z">
        <w:r>
          <w:rPr>
            <w:rFonts w:hint="eastAsia" w:ascii="仿宋_GB2312" w:hAnsi="仿宋_GB2312" w:eastAsia="仿宋_GB2312" w:cs="仿宋_GB2312"/>
            <w:color w:val="auto"/>
            <w:sz w:val="32"/>
            <w:szCs w:val="32"/>
            <w:lang w:eastAsia="zh-CN"/>
          </w:rPr>
          <w:t>环境</w:t>
        </w:r>
      </w:ins>
      <w:r>
        <w:rPr>
          <w:rFonts w:hint="eastAsia" w:ascii="仿宋_GB2312" w:hAnsi="仿宋_GB2312" w:eastAsia="仿宋_GB2312" w:cs="仿宋_GB2312"/>
          <w:color w:val="auto"/>
          <w:sz w:val="32"/>
          <w:szCs w:val="32"/>
          <w:lang w:eastAsia="zh-CN"/>
        </w:rPr>
        <w:t>环影响报告表</w:t>
      </w:r>
      <w:r>
        <w:rPr>
          <w:rFonts w:hint="eastAsia" w:ascii="仿宋_GB2312" w:hAnsi="仿宋_GB2312" w:eastAsia="仿宋_GB2312" w:cs="仿宋_GB2312"/>
          <w:color w:val="auto"/>
          <w:sz w:val="32"/>
          <w:szCs w:val="32"/>
        </w:rPr>
        <w:t>》（以下简称《报告表》）收悉。根据《中华人民共和国环境影响评价法》第二十二条、《建设项目环境保护管理条例》第九条，经研究，批复如下：</w:t>
      </w:r>
    </w:p>
    <w:p>
      <w:pPr>
        <w:pStyle w:val="8"/>
        <w:widowControl/>
        <w:numPr>
          <w:ilvl w:val="0"/>
          <w:numId w:val="0"/>
        </w:numPr>
        <w:shd w:val="clear" w:color="auto" w:fill="FFFFFF"/>
        <w:spacing w:before="0" w:beforeAutospacing="0" w:after="0" w:afterAutospacing="0" w:line="55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一、</w:t>
      </w:r>
      <w:r>
        <w:rPr>
          <w:rFonts w:hint="eastAsia" w:ascii="仿宋_GB2312" w:hAnsi="仿宋_GB2312" w:eastAsia="仿宋_GB2312" w:cs="仿宋_GB2312"/>
          <w:color w:val="auto"/>
          <w:sz w:val="32"/>
          <w:szCs w:val="32"/>
          <w:lang w:eastAsia="zh-CN"/>
        </w:rPr>
        <w:t>项目建设地点位于</w:t>
      </w:r>
      <w:r>
        <w:rPr>
          <w:rFonts w:hint="eastAsia" w:ascii="仿宋_GB2312" w:hAnsi="仿宋_GB2312" w:eastAsia="仿宋_GB2312" w:cs="仿宋_GB2312"/>
          <w:color w:val="auto"/>
          <w:sz w:val="32"/>
          <w:szCs w:val="32"/>
        </w:rPr>
        <w:t>昆明市禄劝彝族苗族自治县 108 国道与武倘寻高速出口交叉口西北侧约100米，项目地理坐标为：东经102°29′56.150″，北纬25°29′14.761″。禄劝恒迪工贸有限公司租赁云南禄劝泰润达生物技术有限公司地块进行建设，用地面积约20697.58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建设一条年产5万根水泥电杆生产线，工程内容包括主体工程、辅助工程、储运工程、公用工程和环保工程组成。项目总投资2000万元，其中环保投资26.5万元，占总投资的1.32%。生产工艺：钢筋冷拔、调直→切断、墩头→膜内步筋→混凝土制备→布料→离心成型→蒸汽养护→减模布筋。</w:t>
      </w:r>
    </w:p>
    <w:p>
      <w:pPr>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根据昆明市生态环境工程评估中心</w:t>
      </w:r>
      <w:r>
        <w:rPr>
          <w:rFonts w:hint="eastAsia" w:ascii="仿宋_GB2312" w:hAnsi="仿宋_GB2312" w:eastAsia="仿宋_GB2312" w:cs="仿宋_GB2312"/>
          <w:sz w:val="32"/>
          <w:szCs w:val="32"/>
        </w:rPr>
        <w:t>《关于对〈</w:t>
      </w:r>
      <w:r>
        <w:rPr>
          <w:rFonts w:hint="eastAsia" w:ascii="仿宋_GB2312" w:hAnsi="仿宋_GB2312" w:eastAsia="仿宋_GB2312" w:cs="仿宋_GB2312"/>
          <w:sz w:val="32"/>
          <w:szCs w:val="32"/>
          <w:lang w:eastAsia="zh-CN"/>
        </w:rPr>
        <w:t>禄劝恒迪工贸有限公司环形混凝土电杆及水泥制品制造扩建项目</w:t>
      </w:r>
      <w:ins w:id="2" w:author="梁杉" w:date="2025-08-05T08:58:41Z">
        <w:r>
          <w:rPr>
            <w:rFonts w:hint="eastAsia" w:ascii="仿宋_GB2312" w:hAnsi="仿宋_GB2312" w:eastAsia="仿宋_GB2312" w:cs="仿宋_GB2312"/>
            <w:sz w:val="32"/>
            <w:szCs w:val="32"/>
            <w:lang w:eastAsia="zh-CN"/>
          </w:rPr>
          <w:t>环境</w:t>
        </w:r>
      </w:ins>
      <w:r>
        <w:rPr>
          <w:rFonts w:hint="eastAsia" w:ascii="仿宋_GB2312" w:hAnsi="仿宋_GB2312" w:eastAsia="仿宋_GB2312" w:cs="仿宋_GB2312"/>
          <w:sz w:val="32"/>
          <w:szCs w:val="32"/>
          <w:lang w:eastAsia="zh-CN"/>
        </w:rPr>
        <w:t>影响报告表</w:t>
      </w:r>
      <w:r>
        <w:rPr>
          <w:rFonts w:hint="eastAsia" w:ascii="仿宋_GB2312" w:hAnsi="仿宋_GB2312" w:eastAsia="仿宋_GB2312" w:cs="仿宋_GB2312"/>
          <w:sz w:val="32"/>
          <w:szCs w:val="32"/>
        </w:rPr>
        <w:t>〉的技术评估意见》</w:t>
      </w:r>
      <w:r>
        <w:rPr>
          <w:rFonts w:hint="eastAsia" w:ascii="仿宋_GB2312" w:hAnsi="仿宋_GB2312" w:eastAsia="仿宋_GB2312" w:cs="仿宋_GB2312"/>
          <w:color w:val="000000" w:themeColor="text1"/>
          <w:sz w:val="32"/>
          <w:szCs w:val="32"/>
          <w14:textFill>
            <w14:solidFill>
              <w14:schemeClr w14:val="tx1"/>
            </w14:solidFill>
          </w14:textFill>
        </w:rPr>
        <w:t>（昆环评估意见禄劝〔202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号），在全面落实《报告表》提出的各项生态保护和污染防治措施后，项目建设和运营的不良环境影响可以得到缓解和控制。同意项目按照《报告表》所述工程内容、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地点</w:t>
      </w:r>
      <w:r>
        <w:rPr>
          <w:rFonts w:hint="eastAsia" w:ascii="仿宋_GB2312" w:hAnsi="仿宋_GB2312" w:eastAsia="仿宋_GB2312" w:cs="仿宋_GB2312"/>
          <w:color w:val="000000" w:themeColor="text1"/>
          <w:sz w:val="32"/>
          <w:szCs w:val="32"/>
          <w14:textFill>
            <w14:solidFill>
              <w14:schemeClr w14:val="tx1"/>
            </w14:solidFill>
          </w14:textFill>
        </w:rPr>
        <w:t>、规模、采用的生产工艺、环保对策措施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napToGrid w:val="0"/>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二、项目施工及运营过程中应重点做好的工作。</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（一）合理设置污水处理系统。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施工期：</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项目产生的施工废水经收集沉淀处理后，回用于施工工序，不外排。施工人员生活污水使用原云南禄劝泰润达生物技术有限公司原有的化粪池进行处理后排入市政污水管网。</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运营期：</w:t>
      </w:r>
      <w:r>
        <w:rPr>
          <w:rFonts w:hint="eastAsia" w:ascii="仿宋_GB2312" w:hAnsi="仿宋_GB2312" w:eastAsia="仿宋_GB2312" w:cs="仿宋_GB2312"/>
          <w:color w:val="000000" w:themeColor="text1"/>
          <w:sz w:val="32"/>
          <w:szCs w:val="32"/>
          <w:lang w:eastAsia="zh-CN"/>
          <w14:textFill>
            <w14:solidFill>
              <w14:schemeClr w14:val="tx1"/>
            </w14:solidFill>
          </w14:textFill>
        </w:rPr>
        <w:t>搅拌机、地面清洗废水经收集后进入沉淀池沉淀后回用于雾炮降尘，蒸汽养护、蒸汽发生器废水排入养护废水收集池，泵送至沉淀池沉淀后回用于雾炮降尘，软水制备废水进行收集后直接回用于搅拌工艺生产，沉淀废水全部回用，不外排。初期雨水收集沉淀后部分回用于生产，部分回用于厂区绿化以及雾炮机降尘。食堂废水经隔油池处理后与其他生活污水一起进入化粪池预处理后达到《污水综合排放标准》（GB 8978-1996）中表4中三级标准限值，最后进入禄劝县污水处理厂处理。</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（二）落实</w:t>
      </w:r>
      <w:r>
        <w:rPr>
          <w:rFonts w:hint="eastAsia" w:ascii="仿宋_GB2312" w:hAnsi="仿宋_GB2312" w:eastAsia="仿宋_GB2312" w:cs="仿宋_GB2312"/>
          <w:bCs/>
          <w:sz w:val="32"/>
          <w:szCs w:val="32"/>
        </w:rPr>
        <w:t>废气</w:t>
      </w:r>
      <w:r>
        <w:rPr>
          <w:rFonts w:hint="eastAsia" w:ascii="仿宋_GB2312" w:hAnsi="仿宋_GB2312" w:eastAsia="仿宋_GB2312" w:cs="仿宋_GB2312"/>
          <w:sz w:val="32"/>
          <w:szCs w:val="32"/>
        </w:rPr>
        <w:t>污染防治措施，确保各环节产生的大气污染物处理达标排放。</w:t>
      </w:r>
      <w:r>
        <w:rPr>
          <w:rFonts w:hint="eastAsia" w:ascii="仿宋_GB2312" w:hAnsi="仿宋_GB2312" w:eastAsia="仿宋_GB2312" w:cs="仿宋_GB2312"/>
          <w:b/>
          <w:bCs/>
          <w:sz w:val="32"/>
          <w:szCs w:val="32"/>
        </w:rPr>
        <w:t>施工期：</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及时清理施工场地，并对施工场地洒水以减少扬尘量； 装修和设备安装时加强通风，加快废气扩散；运输时采用封闭措施，散料应进行围隔和覆盖。项目区场界施工粉尘污染物应达到《大气污染物综合排放标准》（GB16297-1996）表2中无组织排放监控浓度限值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运营期：</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有组织排放废气：项目共设置5根排气筒，排气筒高度均为15m。蒸汽发生器使用生物质颗粒作为燃料，使用碱液喷淋脱硫除尘处理装置对废气进行处理后，通过排气筒外排。此排气筒（DA001）废气应满足《锅炉大气污染物排放标准》（GB-73271-2014）表2中新建燃气锅炉大气污染排放标准。设置2个水泥筒仓，每个筒仓顶均配置1套脉冲袋式除尘器，粉尘经处理达标后分别由排气筒（DA002、DA003）排放。粉煤灰筒仓顶配置1套脉冲袋式除尘器，粉尘经处理达标后由排气筒（DA004）排放。在搅拌机原料进口处进行封闭处理，配套安装1台袋式除尘器，搅拌粉尘经袋式除尘器处理达标后由排气筒（DA005）排放。DA002～DA005排气筒排放的废气应满足《水泥工业大气污染物排放标准》（GB4915-2013）表1中新建企业大气污染物排放限值。</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无组织排放废气：堆料场采用三面封闭+顶棚措施，原料堆场设置雾炮降尘，皮带输送机廊道上部加盖侧面密封。原材料上料、配料、搅拌等设施、设备应封闭处理。厂区路面全部硬化，及时清扫，采取喷雾降尘等措施。厂界无组织颗粒物浓度应满足《水泥工业大气污染物排放标准》（GB4915-2013）表3中标准限值。</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3.厨房油烟：厨房设置1台引风机，配套安装一套油烟净化器，油烟经处理后设置专用烟道引至厨房顶排放。油烟排放浓度应达到《饮食业油烟排放标准》（GB18483-2001）小型规模标准。</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落实噪声污染防治措施。</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施工期：</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施工期间通过加强管理，合理安排施工时间，选用噪声小的施工设备，施工期间施工场界噪声应达到《建筑施工场界环境噪声排放标准》（GB12523-2011）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运营期：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设备进行基础减震、厂房隔声等措施，西、北、南厂界噪声应满足《工业企业厂界环境噪声排放标准》（GB12348-2008）中3类标准限值；东侧厂界应满足《工业企业厂界环境噪声排放标准》（GB12348-2008）中4类标准。</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（四）加强固体废弃物综合利用和规范处置，防止发生二次污染。</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施工期：</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施工期产生的建筑垃圾清运至政府指定的建筑垃圾堆放场所， 施工人员生活垃圾集中收集后委托环卫部门清运处置，禁止向河道倾倒固体废物。</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运营期：</w:t>
      </w:r>
      <w:r>
        <w:rPr>
          <w:rFonts w:hint="eastAsia" w:ascii="仿宋_GB2312" w:hAnsi="仿宋_GB2312" w:eastAsia="仿宋_GB2312" w:cs="仿宋_GB2312"/>
          <w:color w:val="000000" w:themeColor="text1"/>
          <w:sz w:val="32"/>
          <w:szCs w:val="32"/>
          <w:lang w:eastAsia="zh-CN"/>
          <w14:textFill>
            <w14:solidFill>
              <w14:schemeClr w14:val="tx1"/>
            </w14:solidFill>
          </w14:textFill>
        </w:rPr>
        <w:t>蒸汽发生器燃烧废渣外售再生利用，筒仓、搅拌机除尘设备收集的粉尘、沉淀渣、初期雨水收集池沉渣回用于生产，隔油池油脂委托有资质单位定期清运处置，生活垃圾、化粪池污泥委托环卫部门定期清运处置，按照《危险废物贮存污染控制标准》（GB 18597-2023）有关要求建设管理危险废物暂存间，废机油及沾染物等危险废物分类收集在危废暂存间内分区暂存后委托有资质的单位处置，危险废物转移应严格按照《危险废物收集贮存运输技术规范》（HJ2025-2012）有关规定执行。</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控制</w:t>
      </w:r>
      <w:r>
        <w:rPr>
          <w:rFonts w:hint="eastAsia" w:ascii="仿宋_GB2312" w:hAnsi="仿宋_GB2312" w:eastAsia="仿宋_GB2312" w:cs="仿宋_GB2312"/>
          <w:color w:val="000000" w:themeColor="text1"/>
          <w:sz w:val="32"/>
          <w:szCs w:val="32"/>
          <w:lang w:eastAsia="zh-CN"/>
          <w14:textFill>
            <w14:solidFill>
              <w14:schemeClr w14:val="tx1"/>
            </w14:solidFill>
          </w14:textFill>
        </w:rPr>
        <w:t>环境风险。规范危险废物暂存间管理，严格执行危险废物暂存、转运、委托处置，采取相应的风险防控及应急措施。本项目应编制突发环境事件应急预案并到当地生态环境部门备案，储备必要的环境应急装备和物资，定期组织开展应急培训和演练。</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）认真组织实施《报告表》提出的环境监测计划，定期对废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废水、</w:t>
      </w:r>
      <w:r>
        <w:rPr>
          <w:rFonts w:hint="eastAsia" w:ascii="仿宋_GB2312" w:hAnsi="仿宋_GB2312" w:eastAsia="仿宋_GB2312" w:cs="仿宋_GB2312"/>
          <w:color w:val="000000" w:themeColor="text1"/>
          <w:sz w:val="32"/>
          <w:szCs w:val="32"/>
          <w:lang w:eastAsia="zh-CN"/>
          <w14:textFill>
            <w14:solidFill>
              <w14:schemeClr w14:val="tx1"/>
            </w14:solidFill>
          </w14:textFill>
        </w:rPr>
        <w:t>噪声进行监测，发现异常立即停产，及时查明原因，采取有效控制措施并向当地人民政府及有关部门报告。同时，按照环境信息公开有关规定，主动向社会公开新增污染物排放等相关信息，自觉接受社会监督。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50" w:lineRule="exact"/>
        <w:ind w:firstLine="640" w:firstLineChars="200"/>
        <w:jc w:val="left"/>
        <w:textAlignment w:val="auto"/>
        <w:rPr>
          <w:rFonts w:ascii="黑体" w:hAnsi="黑体" w:eastAsia="黑体" w:cs="黑体"/>
          <w:color w:val="000000"/>
          <w:kern w:val="0"/>
          <w:sz w:val="32"/>
          <w:szCs w:val="32"/>
          <w:shd w:val="clear" w:color="auto" w:fill="FFFFFF"/>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 污染物总量控制指标</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t>本项目设置有组织废气排放量517.71 万m³/a，颗粒物排放量0.0691t/a，氮氧化物0.24t/a，二氧化硫0.06t/a；无组织废气颗粒物0.26t/a。</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eastAsia="zh-CN"/>
        </w:rPr>
        <w:t>设置生活污水排放量240m³/a，化学需氧量0.066t/a，氨氮0.008t/a</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总量纳入禄劝县污水处理厂考核。</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14:textFill>
            <w14:solidFill>
              <w14:schemeClr w14:val="tx1"/>
            </w14:solidFill>
          </w14:textFill>
        </w:rPr>
        <w:t>、设计阶段应开展环境保护设计，落实生态保护和环境污染防治的各项措施及投资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概算</w:t>
      </w:r>
      <w:r>
        <w:rPr>
          <w:rFonts w:hint="eastAsia" w:ascii="仿宋_GB2312" w:hAnsi="仿宋_GB2312" w:eastAsia="仿宋_GB2312" w:cs="仿宋_GB2312"/>
          <w:color w:val="000000" w:themeColor="text1"/>
          <w:kern w:val="0"/>
          <w:sz w:val="32"/>
          <w:szCs w:val="32"/>
          <w14:textFill>
            <w14:solidFill>
              <w14:schemeClr w14:val="tx1"/>
            </w14:solidFill>
          </w14:textFill>
        </w:rPr>
        <w:t>，严格执行环境保护设施应与主体工程同时设计、同时施工、同时投入使用的环保“三同时”制度。</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项目建成投入试运行后，按规定自主开展竣工环保验收，经验收合格后方可正式投入运行。</w:t>
      </w:r>
    </w:p>
    <w:p>
      <w:pPr>
        <w:keepNext w:val="0"/>
        <w:keepLines w:val="0"/>
        <w:pageBreakBefore w:val="0"/>
        <w:widowControl/>
        <w:numPr>
          <w:ilvl w:val="0"/>
          <w:numId w:val="1"/>
        </w:numPr>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项目的性质、规模、地点、采用工艺或者防治污染、防止生态破坏的措施发生重大变动的，应当重新向我局报批建设项目的环境影响评价文件。</w:t>
      </w:r>
    </w:p>
    <w:p>
      <w:pPr>
        <w:keepNext w:val="0"/>
        <w:keepLines w:val="0"/>
        <w:pageBreakBefore w:val="0"/>
        <w:widowControl/>
        <w:numPr>
          <w:ilvl w:val="0"/>
          <w:numId w:val="0"/>
        </w:numPr>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自本批复之日起超过五年，方决定该项目开工建设的，环境影响评价文件应当报我局重新审核。</w:t>
      </w:r>
    </w:p>
    <w:p>
      <w:pPr>
        <w:keepNext w:val="0"/>
        <w:keepLines w:val="0"/>
        <w:pageBreakBefore w:val="0"/>
        <w:widowControl/>
        <w:numPr>
          <w:ilvl w:val="0"/>
          <w:numId w:val="0"/>
        </w:numPr>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自觉接受各级生态环境主管部门监督检查，请禄劝县生态环境保护综合行政执法大队及昆明市生态环境局禄劝分局生态环境监测站做好项目环境执法检查和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环境</w:t>
      </w:r>
      <w:r>
        <w:rPr>
          <w:rFonts w:hint="eastAsia" w:ascii="仿宋_GB2312" w:hAnsi="仿宋_GB2312" w:eastAsia="仿宋_GB2312" w:cs="仿宋_GB2312"/>
          <w:color w:val="000000" w:themeColor="text1"/>
          <w:kern w:val="0"/>
          <w:sz w:val="32"/>
          <w:szCs w:val="32"/>
          <w14:textFill>
            <w14:solidFill>
              <w14:schemeClr w14:val="tx1"/>
            </w14:solidFill>
          </w14:textFill>
        </w:rPr>
        <w:t>监测</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依法到其他部门办理相关手续。</w:t>
      </w:r>
    </w:p>
    <w:p>
      <w:pPr>
        <w:pStyle w:val="11"/>
        <w:ind w:firstLine="0" w:firstLineChars="0"/>
        <w:rPr>
          <w:rFonts w:ascii="仿宋_GB2312" w:hAnsi="仿宋_GB2312" w:eastAsia="仿宋_GB2312" w:cs="仿宋_GB2312"/>
        </w:rPr>
      </w:pPr>
    </w:p>
    <w:p>
      <w:pPr>
        <w:pStyle w:val="11"/>
        <w:ind w:firstLine="0" w:firstLineChars="0"/>
        <w:rPr>
          <w:rFonts w:ascii="仿宋_GB2312" w:hAnsi="仿宋_GB2312" w:eastAsia="仿宋_GB2312" w:cs="仿宋_GB2312"/>
        </w:rPr>
      </w:pPr>
    </w:p>
    <w:p>
      <w:pPr>
        <w:spacing w:line="560" w:lineRule="exact"/>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4160" w:firstLineChars="1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昆明市生态环境局禄劝分局</w:t>
      </w:r>
    </w:p>
    <w:p>
      <w:pPr>
        <w:spacing w:line="560" w:lineRule="exact"/>
        <w:ind w:firstLine="3520" w:firstLineChars="1100"/>
        <w:rPr>
          <w:rFonts w:ascii="仿宋_GB2312" w:hAnsi="仿宋_GB2312" w:eastAsia="仿宋_GB2312" w:cs="仿宋_GB2312"/>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11"/>
        <w:rPr>
          <w:rFonts w:ascii="仿宋_GB2312" w:hAnsi="仿宋_GB2312" w:eastAsia="仿宋_GB2312" w:cs="仿宋_GB2312"/>
        </w:rPr>
      </w:pPr>
    </w:p>
    <w:p>
      <w:pPr>
        <w:pStyle w:val="11"/>
        <w:rPr>
          <w:rFonts w:ascii="仿宋_GB2312" w:hAnsi="仿宋_GB2312" w:eastAsia="仿宋_GB2312" w:cs="仿宋_GB2312"/>
        </w:rPr>
      </w:pPr>
    </w:p>
    <w:p>
      <w:pPr>
        <w:pStyle w:val="11"/>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369570</wp:posOffset>
                </wp:positionV>
                <wp:extent cx="5640705" cy="7620"/>
                <wp:effectExtent l="0" t="0" r="0" b="0"/>
                <wp:wrapNone/>
                <wp:docPr id="2" name="直接连接符 3"/>
                <wp:cNvGraphicFramePr/>
                <a:graphic xmlns:a="http://schemas.openxmlformats.org/drawingml/2006/main">
                  <a:graphicData uri="http://schemas.microsoft.com/office/word/2010/wordprocessingShape">
                    <wps:wsp>
                      <wps:cNvCnPr/>
                      <wps:spPr>
                        <a:xfrm>
                          <a:off x="0" y="0"/>
                          <a:ext cx="5640705" cy="7620"/>
                        </a:xfrm>
                        <a:prstGeom prst="straightConnector1">
                          <a:avLst/>
                        </a:prstGeom>
                        <a:ln w="19050" cap="flat" cmpd="sng">
                          <a:solidFill>
                            <a:srgbClr val="000000"/>
                          </a:solidFill>
                          <a:prstDash val="solid"/>
                          <a:round/>
                          <a:headEnd type="none" w="med" len="med"/>
                          <a:tailEnd type="none" w="med" len="med"/>
                        </a:ln>
                        <a:effectLst/>
                      </wps:spPr>
                      <wps:bodyPr/>
                    </wps:wsp>
                  </a:graphicData>
                </a:graphic>
              </wp:anchor>
            </w:drawing>
          </mc:Choice>
          <mc:Fallback>
            <w:pict>
              <v:shape id="直接连接符 3" o:spid="_x0000_s1026" o:spt="32" type="#_x0000_t32" style="position:absolute;left:0pt;margin-left:-11.55pt;margin-top:29.1pt;height:0.6pt;width:444.15pt;z-index:251662336;mso-width-relative:page;mso-height-relative:page;" filled="f" stroked="t" coordsize="21600,21600" o:gfxdata="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YtprVAAAACQEAAA8AAAAAAAAAAQAgAAAAIgAAAGRycy9k&#10;b3ducmV2LnhtbFBLAQIUABQAAAAIAIdO4kDvH6ThBQIAAAIEAAAOAAAAAAAAAAEAIAAAACQBAABk&#10;cnMvZTJvRG9jLnhtbFBLBQYAAAAABgAGAFkBAACbBQAAAAA=&#10;">
                <v:fill on="f" focussize="0,0"/>
                <v:stroke weight="1.5pt" color="#000000" joinstyle="round"/>
                <v:imagedata o:title=""/>
                <o:lock v:ext="edit" aspectratio="f"/>
              </v:shape>
            </w:pict>
          </mc:Fallback>
        </mc:AlternateContent>
      </w:r>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25400</wp:posOffset>
                </wp:positionV>
                <wp:extent cx="5596890" cy="9525"/>
                <wp:effectExtent l="0" t="0" r="0" b="0"/>
                <wp:wrapNone/>
                <wp:docPr id="3" name="直接连接符 5"/>
                <wp:cNvGraphicFramePr/>
                <a:graphic xmlns:a="http://schemas.openxmlformats.org/drawingml/2006/main">
                  <a:graphicData uri="http://schemas.microsoft.com/office/word/2010/wordprocessingShape">
                    <wps:wsp>
                      <wps:cNvCnPr/>
                      <wps:spPr>
                        <a:xfrm>
                          <a:off x="0" y="0"/>
                          <a:ext cx="5596890" cy="9525"/>
                        </a:xfrm>
                        <a:prstGeom prst="straightConnector1">
                          <a:avLst/>
                        </a:prstGeom>
                        <a:ln w="19050" cap="flat" cmpd="sng">
                          <a:solidFill>
                            <a:srgbClr val="000000"/>
                          </a:solidFill>
                          <a:prstDash val="solid"/>
                          <a:round/>
                          <a:headEnd type="none" w="med" len="med"/>
                          <a:tailEnd type="none" w="med" len="med"/>
                        </a:ln>
                        <a:effectLst/>
                      </wps:spPr>
                      <wps:bodyPr/>
                    </wps:wsp>
                  </a:graphicData>
                </a:graphic>
              </wp:anchor>
            </w:drawing>
          </mc:Choice>
          <mc:Fallback>
            <w:pict>
              <v:shape id="直接连接符 5" o:spid="_x0000_s1026" o:spt="32" type="#_x0000_t32" style="position:absolute;left:0pt;margin-left:-10.5pt;margin-top:2pt;height:0.75pt;width:440.7pt;z-index:251661312;mso-width-relative:page;mso-height-relative:page;" filled="f" stroked="t" coordsize="21600,21600" o:gfxdata="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wZtvUAAAABwEAAA8AAAAAAAAAAQAgAAAAIgAAAGRycy9kb3du&#10;cmV2LnhtbFBLAQIUABQAAAAIAIdO4kCEUYadAwIAAAIEAAAOAAAAAAAAAAEAIAAAACMBAABkcnMv&#10;ZTJvRG9jLnhtbFBLBQYAAAAABgAGAFkBAACYBQA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32"/>
          <w:szCs w:val="32"/>
        </w:rPr>
        <w:t>昆明市生态环境局禄劝分局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sz w:val="32"/>
          <w:szCs w:val="32"/>
        </w:rPr>
        <w:t>日印</w:t>
      </w:r>
    </w:p>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72110" cy="17526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72110" cy="175260"/>
                      </a:xfrm>
                      <a:prstGeom prst="rect">
                        <a:avLst/>
                      </a:prstGeom>
                      <a:noFill/>
                      <a:ln>
                        <a:noFill/>
                      </a:ln>
                      <a:effectLst/>
                    </wps:spPr>
                    <wps:txbx>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3.8pt;width:29.3pt;mso-position-horizontal:outside;mso-position-horizontal-relative:margin;mso-wrap-style:none;z-index:251659264;mso-width-relative:page;mso-height-relative:page;" filled="f" stroked="f" coordsize="21600,21600" o:gfxdata="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nY/rRAAAAAwEAAA8AAAAAAAAAAQAgAAAAIgAAAGRycy9kb3ducmV2Lnht&#10;bFBLAQIUABQAAAAIAIdO4kC/CFH+AAIAABIEAAAOAAAAAAAAAAEAIAAAACABAABkcnMvZTJvRG9j&#10;LnhtbFBLBQYAAAAABgAGAFkBAACSBQAAAAA=&#10;">
              <v:fill on="f" focussize="0,0"/>
              <v:stroke on="f"/>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B0660"/>
    <w:multiLevelType w:val="singleLevel"/>
    <w:tmpl w:val="D15B0660"/>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杉">
    <w15:presenceInfo w15:providerId="WPS Office" w15:userId="7189086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Y2VjZGNmODVhY2I1Nzc1NDFhMjgyYTU2MjQ1N2EifQ=="/>
  </w:docVars>
  <w:rsids>
    <w:rsidRoot w:val="00C24519"/>
    <w:rsid w:val="00043B6F"/>
    <w:rsid w:val="00061E49"/>
    <w:rsid w:val="00067962"/>
    <w:rsid w:val="00084F52"/>
    <w:rsid w:val="000B2F31"/>
    <w:rsid w:val="000B770A"/>
    <w:rsid w:val="000B7856"/>
    <w:rsid w:val="000C3318"/>
    <w:rsid w:val="000C4C25"/>
    <w:rsid w:val="000E395C"/>
    <w:rsid w:val="000F1DA0"/>
    <w:rsid w:val="000F57E5"/>
    <w:rsid w:val="000F6169"/>
    <w:rsid w:val="001108C1"/>
    <w:rsid w:val="00114DA4"/>
    <w:rsid w:val="001311A8"/>
    <w:rsid w:val="00131512"/>
    <w:rsid w:val="0013160B"/>
    <w:rsid w:val="00154E8F"/>
    <w:rsid w:val="0016527D"/>
    <w:rsid w:val="00184912"/>
    <w:rsid w:val="0019052F"/>
    <w:rsid w:val="0019416B"/>
    <w:rsid w:val="001A33DC"/>
    <w:rsid w:val="001B4C61"/>
    <w:rsid w:val="001B652E"/>
    <w:rsid w:val="001C488C"/>
    <w:rsid w:val="001C7EC2"/>
    <w:rsid w:val="001E24EE"/>
    <w:rsid w:val="001E6DA4"/>
    <w:rsid w:val="001F1A03"/>
    <w:rsid w:val="001F4B4E"/>
    <w:rsid w:val="001F6FA3"/>
    <w:rsid w:val="0020539C"/>
    <w:rsid w:val="002131F6"/>
    <w:rsid w:val="00215DB0"/>
    <w:rsid w:val="00217F85"/>
    <w:rsid w:val="00226B6D"/>
    <w:rsid w:val="00234F53"/>
    <w:rsid w:val="00251026"/>
    <w:rsid w:val="00271828"/>
    <w:rsid w:val="002933B0"/>
    <w:rsid w:val="002A07B8"/>
    <w:rsid w:val="002A4254"/>
    <w:rsid w:val="002B006A"/>
    <w:rsid w:val="002C4CC5"/>
    <w:rsid w:val="002C5078"/>
    <w:rsid w:val="003226A1"/>
    <w:rsid w:val="003238C2"/>
    <w:rsid w:val="00336192"/>
    <w:rsid w:val="00355EF2"/>
    <w:rsid w:val="00371C69"/>
    <w:rsid w:val="0037761A"/>
    <w:rsid w:val="0038343B"/>
    <w:rsid w:val="003A0BA7"/>
    <w:rsid w:val="003A55C7"/>
    <w:rsid w:val="003C7F88"/>
    <w:rsid w:val="003D1ED7"/>
    <w:rsid w:val="003E5AED"/>
    <w:rsid w:val="003E7020"/>
    <w:rsid w:val="003F0366"/>
    <w:rsid w:val="003F1B1C"/>
    <w:rsid w:val="003F4BB2"/>
    <w:rsid w:val="003F5C26"/>
    <w:rsid w:val="00402CF3"/>
    <w:rsid w:val="004039AF"/>
    <w:rsid w:val="00413473"/>
    <w:rsid w:val="0043402E"/>
    <w:rsid w:val="004661D2"/>
    <w:rsid w:val="004912DB"/>
    <w:rsid w:val="004974A0"/>
    <w:rsid w:val="004A0DF2"/>
    <w:rsid w:val="004A453A"/>
    <w:rsid w:val="004B51C7"/>
    <w:rsid w:val="004C1C97"/>
    <w:rsid w:val="004E2E5C"/>
    <w:rsid w:val="004E44C0"/>
    <w:rsid w:val="004F243A"/>
    <w:rsid w:val="005140C0"/>
    <w:rsid w:val="00515197"/>
    <w:rsid w:val="00517435"/>
    <w:rsid w:val="005303B2"/>
    <w:rsid w:val="00536EA5"/>
    <w:rsid w:val="00550404"/>
    <w:rsid w:val="00552427"/>
    <w:rsid w:val="00561047"/>
    <w:rsid w:val="00596E51"/>
    <w:rsid w:val="005B4526"/>
    <w:rsid w:val="005B6FD1"/>
    <w:rsid w:val="005C639D"/>
    <w:rsid w:val="005D31F1"/>
    <w:rsid w:val="005E2F6E"/>
    <w:rsid w:val="005E4ABC"/>
    <w:rsid w:val="00604817"/>
    <w:rsid w:val="006070EA"/>
    <w:rsid w:val="0062066C"/>
    <w:rsid w:val="0062780B"/>
    <w:rsid w:val="006322E1"/>
    <w:rsid w:val="00653D53"/>
    <w:rsid w:val="00666348"/>
    <w:rsid w:val="00672D61"/>
    <w:rsid w:val="00673528"/>
    <w:rsid w:val="006777AB"/>
    <w:rsid w:val="00677B64"/>
    <w:rsid w:val="006849DC"/>
    <w:rsid w:val="00693E19"/>
    <w:rsid w:val="006B1CE4"/>
    <w:rsid w:val="006B4B2A"/>
    <w:rsid w:val="006C3FEF"/>
    <w:rsid w:val="006F038D"/>
    <w:rsid w:val="006F6554"/>
    <w:rsid w:val="00702283"/>
    <w:rsid w:val="00707E59"/>
    <w:rsid w:val="007110C3"/>
    <w:rsid w:val="00714304"/>
    <w:rsid w:val="007160D4"/>
    <w:rsid w:val="00716106"/>
    <w:rsid w:val="0071732D"/>
    <w:rsid w:val="00722003"/>
    <w:rsid w:val="007308D8"/>
    <w:rsid w:val="00730E36"/>
    <w:rsid w:val="00732DE2"/>
    <w:rsid w:val="0076043D"/>
    <w:rsid w:val="00763E1B"/>
    <w:rsid w:val="00767B56"/>
    <w:rsid w:val="0079634D"/>
    <w:rsid w:val="007A0844"/>
    <w:rsid w:val="007A267A"/>
    <w:rsid w:val="007B1240"/>
    <w:rsid w:val="007B5C7E"/>
    <w:rsid w:val="007D391E"/>
    <w:rsid w:val="007D55E6"/>
    <w:rsid w:val="007F64F4"/>
    <w:rsid w:val="00811F55"/>
    <w:rsid w:val="00827A66"/>
    <w:rsid w:val="00832218"/>
    <w:rsid w:val="00840212"/>
    <w:rsid w:val="008427F4"/>
    <w:rsid w:val="0084724F"/>
    <w:rsid w:val="00854FE7"/>
    <w:rsid w:val="00866732"/>
    <w:rsid w:val="00870057"/>
    <w:rsid w:val="00887540"/>
    <w:rsid w:val="008A40D9"/>
    <w:rsid w:val="008A5986"/>
    <w:rsid w:val="008D29EA"/>
    <w:rsid w:val="008E57C7"/>
    <w:rsid w:val="00927016"/>
    <w:rsid w:val="00946045"/>
    <w:rsid w:val="009539FF"/>
    <w:rsid w:val="0095488B"/>
    <w:rsid w:val="00954A73"/>
    <w:rsid w:val="009750D6"/>
    <w:rsid w:val="0098170E"/>
    <w:rsid w:val="00983ED4"/>
    <w:rsid w:val="00990C17"/>
    <w:rsid w:val="0099493B"/>
    <w:rsid w:val="00994BC1"/>
    <w:rsid w:val="00997FE4"/>
    <w:rsid w:val="009C0D24"/>
    <w:rsid w:val="009C4B1F"/>
    <w:rsid w:val="009F02D0"/>
    <w:rsid w:val="00A21B39"/>
    <w:rsid w:val="00A3568C"/>
    <w:rsid w:val="00A772E3"/>
    <w:rsid w:val="00A87918"/>
    <w:rsid w:val="00AC126B"/>
    <w:rsid w:val="00AC4EF2"/>
    <w:rsid w:val="00AD3427"/>
    <w:rsid w:val="00AE7E3B"/>
    <w:rsid w:val="00AF437F"/>
    <w:rsid w:val="00B047F1"/>
    <w:rsid w:val="00B176B2"/>
    <w:rsid w:val="00B23749"/>
    <w:rsid w:val="00B2507C"/>
    <w:rsid w:val="00B2694A"/>
    <w:rsid w:val="00B41336"/>
    <w:rsid w:val="00B43094"/>
    <w:rsid w:val="00B46C91"/>
    <w:rsid w:val="00B63FBC"/>
    <w:rsid w:val="00B645FB"/>
    <w:rsid w:val="00B64677"/>
    <w:rsid w:val="00B856F2"/>
    <w:rsid w:val="00B957E4"/>
    <w:rsid w:val="00BA444E"/>
    <w:rsid w:val="00BB2613"/>
    <w:rsid w:val="00BC264B"/>
    <w:rsid w:val="00BC34A5"/>
    <w:rsid w:val="00BC5C2B"/>
    <w:rsid w:val="00BC7A98"/>
    <w:rsid w:val="00BD59A7"/>
    <w:rsid w:val="00BE3B3D"/>
    <w:rsid w:val="00BF4668"/>
    <w:rsid w:val="00BF7335"/>
    <w:rsid w:val="00C00722"/>
    <w:rsid w:val="00C047B1"/>
    <w:rsid w:val="00C162A4"/>
    <w:rsid w:val="00C24519"/>
    <w:rsid w:val="00C3641E"/>
    <w:rsid w:val="00C647D9"/>
    <w:rsid w:val="00C80A96"/>
    <w:rsid w:val="00C97857"/>
    <w:rsid w:val="00CA0148"/>
    <w:rsid w:val="00CA35F1"/>
    <w:rsid w:val="00CB2489"/>
    <w:rsid w:val="00CB5FAF"/>
    <w:rsid w:val="00CC4A92"/>
    <w:rsid w:val="00CD503A"/>
    <w:rsid w:val="00CD6056"/>
    <w:rsid w:val="00CD7047"/>
    <w:rsid w:val="00CE3390"/>
    <w:rsid w:val="00CE6149"/>
    <w:rsid w:val="00CF5B66"/>
    <w:rsid w:val="00D039FD"/>
    <w:rsid w:val="00D05CE3"/>
    <w:rsid w:val="00D06CBF"/>
    <w:rsid w:val="00D15694"/>
    <w:rsid w:val="00D45564"/>
    <w:rsid w:val="00D7670C"/>
    <w:rsid w:val="00D82A83"/>
    <w:rsid w:val="00D85602"/>
    <w:rsid w:val="00D95643"/>
    <w:rsid w:val="00DA7D72"/>
    <w:rsid w:val="00DE5546"/>
    <w:rsid w:val="00E16BAF"/>
    <w:rsid w:val="00E9305C"/>
    <w:rsid w:val="00EB1AC9"/>
    <w:rsid w:val="00EB779B"/>
    <w:rsid w:val="00EC03A1"/>
    <w:rsid w:val="00ED6038"/>
    <w:rsid w:val="00EE32F8"/>
    <w:rsid w:val="00EE35B8"/>
    <w:rsid w:val="00EF52A1"/>
    <w:rsid w:val="00EF6AD6"/>
    <w:rsid w:val="00F1293A"/>
    <w:rsid w:val="00F1467A"/>
    <w:rsid w:val="00F3510D"/>
    <w:rsid w:val="00F45D1E"/>
    <w:rsid w:val="00F61076"/>
    <w:rsid w:val="00F83BB7"/>
    <w:rsid w:val="00FA196D"/>
    <w:rsid w:val="00FD41F5"/>
    <w:rsid w:val="00FE2DA5"/>
    <w:rsid w:val="00FE4FC1"/>
    <w:rsid w:val="00FE5DB8"/>
    <w:rsid w:val="00FE6386"/>
    <w:rsid w:val="00FE6F46"/>
    <w:rsid w:val="02831DB5"/>
    <w:rsid w:val="028771D0"/>
    <w:rsid w:val="02DC2499"/>
    <w:rsid w:val="03035935"/>
    <w:rsid w:val="052815E3"/>
    <w:rsid w:val="06003234"/>
    <w:rsid w:val="06022084"/>
    <w:rsid w:val="061A49FF"/>
    <w:rsid w:val="067D2057"/>
    <w:rsid w:val="06B907F4"/>
    <w:rsid w:val="06C178AA"/>
    <w:rsid w:val="07693D5C"/>
    <w:rsid w:val="07F74CE8"/>
    <w:rsid w:val="0857386B"/>
    <w:rsid w:val="0867291C"/>
    <w:rsid w:val="089F038D"/>
    <w:rsid w:val="08A72ABA"/>
    <w:rsid w:val="09026019"/>
    <w:rsid w:val="09071C9C"/>
    <w:rsid w:val="09474F83"/>
    <w:rsid w:val="09D71D85"/>
    <w:rsid w:val="0A9E3DB5"/>
    <w:rsid w:val="0AE42770"/>
    <w:rsid w:val="0B0C0551"/>
    <w:rsid w:val="0B4734F6"/>
    <w:rsid w:val="0B8C7F71"/>
    <w:rsid w:val="0CB37726"/>
    <w:rsid w:val="0D7E7273"/>
    <w:rsid w:val="0D823FDA"/>
    <w:rsid w:val="0DAA2F07"/>
    <w:rsid w:val="0E3A0662"/>
    <w:rsid w:val="0EC55A28"/>
    <w:rsid w:val="0EE04D88"/>
    <w:rsid w:val="10394744"/>
    <w:rsid w:val="10B169D0"/>
    <w:rsid w:val="1108503C"/>
    <w:rsid w:val="116662F4"/>
    <w:rsid w:val="116B2D4B"/>
    <w:rsid w:val="1203695C"/>
    <w:rsid w:val="12FA2D14"/>
    <w:rsid w:val="130C0654"/>
    <w:rsid w:val="13665084"/>
    <w:rsid w:val="148027B9"/>
    <w:rsid w:val="14FE5253"/>
    <w:rsid w:val="154F409F"/>
    <w:rsid w:val="15704D94"/>
    <w:rsid w:val="15846E64"/>
    <w:rsid w:val="15BE572D"/>
    <w:rsid w:val="16063E7E"/>
    <w:rsid w:val="161E62EF"/>
    <w:rsid w:val="167D13DF"/>
    <w:rsid w:val="16B7652C"/>
    <w:rsid w:val="16E86D4A"/>
    <w:rsid w:val="1748184F"/>
    <w:rsid w:val="175060E8"/>
    <w:rsid w:val="176540FE"/>
    <w:rsid w:val="17B53654"/>
    <w:rsid w:val="180872AE"/>
    <w:rsid w:val="184C357B"/>
    <w:rsid w:val="18AD6F7D"/>
    <w:rsid w:val="193A441D"/>
    <w:rsid w:val="1941784B"/>
    <w:rsid w:val="19D37146"/>
    <w:rsid w:val="1A1D69A1"/>
    <w:rsid w:val="1A39676E"/>
    <w:rsid w:val="1A73721A"/>
    <w:rsid w:val="1A753979"/>
    <w:rsid w:val="1AD0162B"/>
    <w:rsid w:val="1AFA16D0"/>
    <w:rsid w:val="1C142509"/>
    <w:rsid w:val="1CE1015A"/>
    <w:rsid w:val="1CFF5729"/>
    <w:rsid w:val="1D19047B"/>
    <w:rsid w:val="1D396A5F"/>
    <w:rsid w:val="1D412F92"/>
    <w:rsid w:val="1D4B2C34"/>
    <w:rsid w:val="1E637D35"/>
    <w:rsid w:val="1F8132EF"/>
    <w:rsid w:val="1F8172BF"/>
    <w:rsid w:val="201F4E43"/>
    <w:rsid w:val="208366E3"/>
    <w:rsid w:val="20F9528B"/>
    <w:rsid w:val="210E4608"/>
    <w:rsid w:val="211D4014"/>
    <w:rsid w:val="21BB27C6"/>
    <w:rsid w:val="23426952"/>
    <w:rsid w:val="23523A16"/>
    <w:rsid w:val="2371506F"/>
    <w:rsid w:val="23DF06E3"/>
    <w:rsid w:val="24640357"/>
    <w:rsid w:val="251C1A5E"/>
    <w:rsid w:val="26EF0FEE"/>
    <w:rsid w:val="27174144"/>
    <w:rsid w:val="27CC68A1"/>
    <w:rsid w:val="27F84201"/>
    <w:rsid w:val="28726A70"/>
    <w:rsid w:val="28877F2B"/>
    <w:rsid w:val="28F05CDE"/>
    <w:rsid w:val="29AE4630"/>
    <w:rsid w:val="29AE569E"/>
    <w:rsid w:val="2A050EA0"/>
    <w:rsid w:val="2A2C2B14"/>
    <w:rsid w:val="2A4735B1"/>
    <w:rsid w:val="2A511CDA"/>
    <w:rsid w:val="2A7A1E33"/>
    <w:rsid w:val="2B1A59A0"/>
    <w:rsid w:val="2B8F3399"/>
    <w:rsid w:val="2BAE47BD"/>
    <w:rsid w:val="2C062C9F"/>
    <w:rsid w:val="2CCD3E8F"/>
    <w:rsid w:val="2CDE681F"/>
    <w:rsid w:val="2CEA5727"/>
    <w:rsid w:val="2D164517"/>
    <w:rsid w:val="2D4E69A5"/>
    <w:rsid w:val="2D7E66CA"/>
    <w:rsid w:val="2D953458"/>
    <w:rsid w:val="2DC11137"/>
    <w:rsid w:val="2DCF6290"/>
    <w:rsid w:val="2EE72547"/>
    <w:rsid w:val="2F4F3961"/>
    <w:rsid w:val="2F4F3C2B"/>
    <w:rsid w:val="2F565E5E"/>
    <w:rsid w:val="2F7E5FE7"/>
    <w:rsid w:val="2FA7156F"/>
    <w:rsid w:val="30212162"/>
    <w:rsid w:val="306009AD"/>
    <w:rsid w:val="315076E8"/>
    <w:rsid w:val="3179769A"/>
    <w:rsid w:val="31B73377"/>
    <w:rsid w:val="320A2E7B"/>
    <w:rsid w:val="325F0FC2"/>
    <w:rsid w:val="33542067"/>
    <w:rsid w:val="33577DE7"/>
    <w:rsid w:val="33D626C9"/>
    <w:rsid w:val="33E8742B"/>
    <w:rsid w:val="344E5351"/>
    <w:rsid w:val="34FC0730"/>
    <w:rsid w:val="357F205E"/>
    <w:rsid w:val="35BD4EFE"/>
    <w:rsid w:val="36175CD5"/>
    <w:rsid w:val="36691020"/>
    <w:rsid w:val="368E3070"/>
    <w:rsid w:val="377A7B85"/>
    <w:rsid w:val="37B446F8"/>
    <w:rsid w:val="389F3FA6"/>
    <w:rsid w:val="3A227D51"/>
    <w:rsid w:val="3AC41BF8"/>
    <w:rsid w:val="3AEF0BE8"/>
    <w:rsid w:val="3AFF6B2E"/>
    <w:rsid w:val="3B55024A"/>
    <w:rsid w:val="3B8534E8"/>
    <w:rsid w:val="3B9A4792"/>
    <w:rsid w:val="3BED23FD"/>
    <w:rsid w:val="3C48510D"/>
    <w:rsid w:val="3C5A6F6D"/>
    <w:rsid w:val="3CA468D3"/>
    <w:rsid w:val="3CCA4EDA"/>
    <w:rsid w:val="3D05528A"/>
    <w:rsid w:val="3D8F52B2"/>
    <w:rsid w:val="3E0C52B0"/>
    <w:rsid w:val="3E932621"/>
    <w:rsid w:val="3F646DE6"/>
    <w:rsid w:val="41065A0A"/>
    <w:rsid w:val="417C1CE3"/>
    <w:rsid w:val="41A01FC6"/>
    <w:rsid w:val="41D13D4D"/>
    <w:rsid w:val="42B73EA0"/>
    <w:rsid w:val="43177960"/>
    <w:rsid w:val="43617203"/>
    <w:rsid w:val="43EC62B2"/>
    <w:rsid w:val="43EE1A3F"/>
    <w:rsid w:val="44512C21"/>
    <w:rsid w:val="44A0611B"/>
    <w:rsid w:val="44EA5E33"/>
    <w:rsid w:val="45745A1B"/>
    <w:rsid w:val="46027E92"/>
    <w:rsid w:val="46151787"/>
    <w:rsid w:val="461C39C8"/>
    <w:rsid w:val="46211D5C"/>
    <w:rsid w:val="464C3CD1"/>
    <w:rsid w:val="46FB26DD"/>
    <w:rsid w:val="47AF4518"/>
    <w:rsid w:val="47ED5839"/>
    <w:rsid w:val="484E799C"/>
    <w:rsid w:val="486976FC"/>
    <w:rsid w:val="48D40335"/>
    <w:rsid w:val="490F2B0B"/>
    <w:rsid w:val="4AB204AC"/>
    <w:rsid w:val="4B92001D"/>
    <w:rsid w:val="4B99019B"/>
    <w:rsid w:val="4BA97BC6"/>
    <w:rsid w:val="4BF02A5E"/>
    <w:rsid w:val="4C33175A"/>
    <w:rsid w:val="4CA24FAA"/>
    <w:rsid w:val="4CC24510"/>
    <w:rsid w:val="4CDD3D56"/>
    <w:rsid w:val="4D392ACD"/>
    <w:rsid w:val="4D4F5C4D"/>
    <w:rsid w:val="4E0D25BC"/>
    <w:rsid w:val="4ED6058E"/>
    <w:rsid w:val="4F17423C"/>
    <w:rsid w:val="4F44643B"/>
    <w:rsid w:val="4F4E3384"/>
    <w:rsid w:val="4FDA0DE6"/>
    <w:rsid w:val="50722A59"/>
    <w:rsid w:val="50B756E6"/>
    <w:rsid w:val="512129E5"/>
    <w:rsid w:val="51610964"/>
    <w:rsid w:val="518A05DD"/>
    <w:rsid w:val="537C0D40"/>
    <w:rsid w:val="548E02FE"/>
    <w:rsid w:val="54A62918"/>
    <w:rsid w:val="54C06AF6"/>
    <w:rsid w:val="54EB6339"/>
    <w:rsid w:val="54F05684"/>
    <w:rsid w:val="56023536"/>
    <w:rsid w:val="56914A45"/>
    <w:rsid w:val="56C470B8"/>
    <w:rsid w:val="573A5CE4"/>
    <w:rsid w:val="574D5763"/>
    <w:rsid w:val="57A229B9"/>
    <w:rsid w:val="57DC4AB7"/>
    <w:rsid w:val="57EA58F1"/>
    <w:rsid w:val="58670752"/>
    <w:rsid w:val="58787D61"/>
    <w:rsid w:val="58D81267"/>
    <w:rsid w:val="59A964D7"/>
    <w:rsid w:val="5A100A42"/>
    <w:rsid w:val="5A2739C7"/>
    <w:rsid w:val="5A303E89"/>
    <w:rsid w:val="5A4517ED"/>
    <w:rsid w:val="5A872C58"/>
    <w:rsid w:val="5AA43278"/>
    <w:rsid w:val="5ABF752A"/>
    <w:rsid w:val="5B2D1FD5"/>
    <w:rsid w:val="5B54557A"/>
    <w:rsid w:val="5B6D5999"/>
    <w:rsid w:val="5BDF2532"/>
    <w:rsid w:val="5BF228AF"/>
    <w:rsid w:val="5C445EA4"/>
    <w:rsid w:val="5DE54048"/>
    <w:rsid w:val="5DFE3A4F"/>
    <w:rsid w:val="5F61081F"/>
    <w:rsid w:val="5FCC63D2"/>
    <w:rsid w:val="5FD059A1"/>
    <w:rsid w:val="6017124D"/>
    <w:rsid w:val="608B7025"/>
    <w:rsid w:val="609B6EF6"/>
    <w:rsid w:val="60E6631B"/>
    <w:rsid w:val="60F55557"/>
    <w:rsid w:val="61232EFA"/>
    <w:rsid w:val="61E8646A"/>
    <w:rsid w:val="62D97CA4"/>
    <w:rsid w:val="63314B1A"/>
    <w:rsid w:val="63A32EAC"/>
    <w:rsid w:val="63AC3DB7"/>
    <w:rsid w:val="64375FC0"/>
    <w:rsid w:val="65584A66"/>
    <w:rsid w:val="65F51279"/>
    <w:rsid w:val="66337FF5"/>
    <w:rsid w:val="66562CBB"/>
    <w:rsid w:val="67B61BAC"/>
    <w:rsid w:val="68D666EF"/>
    <w:rsid w:val="68E83296"/>
    <w:rsid w:val="69EB1780"/>
    <w:rsid w:val="69F92C59"/>
    <w:rsid w:val="6A0B7C1D"/>
    <w:rsid w:val="6A3E7619"/>
    <w:rsid w:val="6A5937C3"/>
    <w:rsid w:val="6A8B7D14"/>
    <w:rsid w:val="6AB95540"/>
    <w:rsid w:val="6B245C29"/>
    <w:rsid w:val="6B4F5719"/>
    <w:rsid w:val="6B752F08"/>
    <w:rsid w:val="6BC36F7C"/>
    <w:rsid w:val="6BF46262"/>
    <w:rsid w:val="6C7E56C2"/>
    <w:rsid w:val="6DA568A4"/>
    <w:rsid w:val="6DBE346D"/>
    <w:rsid w:val="6E0D0512"/>
    <w:rsid w:val="6E160B50"/>
    <w:rsid w:val="6E184DAC"/>
    <w:rsid w:val="6E1F7A85"/>
    <w:rsid w:val="6E320650"/>
    <w:rsid w:val="6E6534E7"/>
    <w:rsid w:val="6E7A519C"/>
    <w:rsid w:val="6EDA5F32"/>
    <w:rsid w:val="6EDF622B"/>
    <w:rsid w:val="6FAA33D4"/>
    <w:rsid w:val="6FD9565A"/>
    <w:rsid w:val="6FEE6D8A"/>
    <w:rsid w:val="6FF51279"/>
    <w:rsid w:val="700E52CA"/>
    <w:rsid w:val="70142C4C"/>
    <w:rsid w:val="70C85E31"/>
    <w:rsid w:val="71161717"/>
    <w:rsid w:val="711E319B"/>
    <w:rsid w:val="71F92D7A"/>
    <w:rsid w:val="72207134"/>
    <w:rsid w:val="733C00C3"/>
    <w:rsid w:val="73567559"/>
    <w:rsid w:val="73DE4104"/>
    <w:rsid w:val="73EB2E4D"/>
    <w:rsid w:val="74953CCD"/>
    <w:rsid w:val="75051799"/>
    <w:rsid w:val="76171113"/>
    <w:rsid w:val="765621ED"/>
    <w:rsid w:val="76823A6A"/>
    <w:rsid w:val="76A75D17"/>
    <w:rsid w:val="77AB07A1"/>
    <w:rsid w:val="78085BE1"/>
    <w:rsid w:val="789C675D"/>
    <w:rsid w:val="79350C82"/>
    <w:rsid w:val="79ED4A08"/>
    <w:rsid w:val="7A4D56AD"/>
    <w:rsid w:val="7A715242"/>
    <w:rsid w:val="7B562524"/>
    <w:rsid w:val="7C011001"/>
    <w:rsid w:val="7CE85B6A"/>
    <w:rsid w:val="7D791FF7"/>
    <w:rsid w:val="7D8C2071"/>
    <w:rsid w:val="7E206D18"/>
    <w:rsid w:val="7ED34449"/>
    <w:rsid w:val="7F02570B"/>
    <w:rsid w:val="7F1B7545"/>
    <w:rsid w:val="7FCA29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kern w:val="24"/>
    </w:rPr>
  </w:style>
  <w:style w:type="paragraph" w:styleId="3">
    <w:name w:val="toc 5"/>
    <w:basedOn w:val="1"/>
    <w:next w:val="1"/>
    <w:qFormat/>
    <w:uiPriority w:val="0"/>
    <w:pPr>
      <w:ind w:left="1680"/>
    </w:pPr>
    <w:rPr>
      <w:rFonts w:ascii="Calibri" w:hAnsi="Calibri"/>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next w:val="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heading"/>
    <w:basedOn w:val="1"/>
    <w:next w:val="7"/>
    <w:qFormat/>
    <w:uiPriority w:val="0"/>
    <w:rPr>
      <w:bCs/>
    </w:rPr>
  </w:style>
  <w:style w:type="paragraph" w:styleId="7">
    <w:name w:val="index 1"/>
    <w:basedOn w:val="1"/>
    <w:next w:val="1"/>
    <w:qFormat/>
    <w:uiPriority w:val="0"/>
  </w:style>
  <w:style w:type="paragraph" w:styleId="8">
    <w:name w:val="Normal (Web)"/>
    <w:basedOn w:val="1"/>
    <w:qFormat/>
    <w:uiPriority w:val="0"/>
    <w:pPr>
      <w:spacing w:before="100" w:beforeAutospacing="1" w:after="100" w:afterAutospacing="1"/>
      <w:jc w:val="left"/>
    </w:pPr>
    <w:rPr>
      <w:kern w:val="0"/>
      <w:sz w:val="24"/>
    </w:rPr>
  </w:style>
  <w:style w:type="paragraph" w:customStyle="1" w:styleId="11">
    <w:name w:val="正文缩进1"/>
    <w:basedOn w:val="1"/>
    <w:qFormat/>
    <w:uiPriority w:val="99"/>
    <w:pPr>
      <w:ind w:firstLine="420" w:firstLineChars="200"/>
    </w:pPr>
  </w:style>
  <w:style w:type="paragraph" w:customStyle="1" w:styleId="12">
    <w:name w:val="样式 标题 1 + 四号 段前: 0 磅 段后: 0 磅 行距: 1.5 倍行距"/>
    <w:basedOn w:val="13"/>
    <w:next w:val="14"/>
    <w:qFormat/>
    <w:uiPriority w:val="0"/>
    <w:pPr>
      <w:adjustRightInd w:val="0"/>
      <w:snapToGrid w:val="0"/>
      <w:spacing w:line="360" w:lineRule="auto"/>
      <w:ind w:firstLine="200" w:firstLineChars="200"/>
      <w:jc w:val="center"/>
    </w:pPr>
    <w:rPr>
      <w:sz w:val="28"/>
      <w:szCs w:val="20"/>
    </w:rPr>
  </w:style>
  <w:style w:type="paragraph" w:customStyle="1" w:styleId="13">
    <w:name w:val="1正文"/>
    <w:basedOn w:val="1"/>
    <w:qFormat/>
    <w:uiPriority w:val="0"/>
    <w:pPr>
      <w:spacing w:line="500" w:lineRule="exact"/>
      <w:ind w:firstLine="588" w:firstLineChars="196"/>
    </w:pPr>
    <w:rPr>
      <w:rFonts w:eastAsia="楷体_GB2312"/>
      <w:sz w:val="30"/>
      <w:szCs w:val="30"/>
    </w:rPr>
  </w:style>
  <w:style w:type="paragraph" w:customStyle="1" w:styleId="14">
    <w:name w:val="文本正文"/>
    <w:basedOn w:val="1"/>
    <w:qFormat/>
    <w:uiPriority w:val="0"/>
    <w:pPr>
      <w:ind w:firstLine="510"/>
      <w:jc w:val="left"/>
    </w:pPr>
    <w:rPr>
      <w:spacing w:val="4"/>
      <w:kern w:val="24"/>
      <w:szCs w:val="20"/>
      <w:lang w:val="zh-CN"/>
    </w:rPr>
  </w:style>
  <w:style w:type="paragraph" w:customStyle="1" w:styleId="15">
    <w:name w:val="报告表正文"/>
    <w:basedOn w:val="1"/>
    <w:qFormat/>
    <w:uiPriority w:val="0"/>
    <w:pPr>
      <w:adjustRightInd w:val="0"/>
      <w:spacing w:line="360" w:lineRule="auto"/>
      <w:ind w:firstLine="1040" w:firstLineChars="200"/>
      <w:jc w:val="left"/>
      <w:textAlignment w:val="baseline"/>
    </w:pPr>
    <w:rPr>
      <w:kern w:val="0"/>
      <w:sz w:val="24"/>
    </w:rPr>
  </w:style>
  <w:style w:type="paragraph" w:customStyle="1" w:styleId="16">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7">
    <w:name w:val="正文2"/>
    <w:basedOn w:val="1"/>
    <w:qFormat/>
    <w:uiPriority w:val="0"/>
    <w:pPr>
      <w:spacing w:line="480" w:lineRule="exact"/>
      <w:ind w:firstLine="465"/>
      <w:textAlignment w:val="baseline"/>
    </w:pPr>
    <w:rPr>
      <w:spacing w:val="-2"/>
      <w:kern w:val="0"/>
      <w:sz w:val="28"/>
      <w:szCs w:val="20"/>
    </w:rPr>
  </w:style>
  <w:style w:type="paragraph" w:customStyle="1" w:styleId="18">
    <w:name w:val="无间隔1"/>
    <w:qFormat/>
    <w:uiPriority w:val="1"/>
    <w:pPr>
      <w:widowControl w:val="0"/>
    </w:pPr>
    <w:rPr>
      <w:rFonts w:ascii="Times New Roman" w:hAnsi="Times New Roman" w:eastAsia="仿宋_GB2312" w:cs="Times New Roman"/>
      <w:kern w:val="2"/>
      <w:sz w:val="21"/>
      <w:szCs w:val="24"/>
      <w:lang w:val="en-US" w:eastAsia="zh-CN" w:bidi="ar-SA"/>
    </w:rPr>
  </w:style>
  <w:style w:type="paragraph" w:customStyle="1" w:styleId="19">
    <w:name w:val="报告表表格"/>
    <w:basedOn w:val="15"/>
    <w:next w:val="15"/>
    <w:qFormat/>
    <w:uiPriority w:val="0"/>
    <w:pPr>
      <w:spacing w:beforeAutospacing="1" w:line="240" w:lineRule="auto"/>
      <w:ind w:firstLine="0" w:firstLineChars="0"/>
      <w:jc w:val="center"/>
    </w:pPr>
    <w:rPr>
      <w:sz w:val="21"/>
    </w:rPr>
  </w:style>
  <w:style w:type="character" w:customStyle="1" w:styleId="20">
    <w:name w:val="font0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2798</Words>
  <Characters>3050</Characters>
  <Lines>12</Lines>
  <Paragraphs>3</Paragraphs>
  <TotalTime>0</TotalTime>
  <ScaleCrop>false</ScaleCrop>
  <LinksUpToDate>false</LinksUpToDate>
  <CharactersWithSpaces>3117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2023-02-10T03:24:00Z</dcterms:created>
  <dc:creator>admin</dc:creator>
  <cp:lastModifiedBy>Administrator</cp:lastModifiedBy>
  <cp:lastPrinted>2025-07-29T08:39:00Z</cp:lastPrinted>
  <dcterms:modified xsi:type="dcterms:W3CDTF">2025-08-19T02:02:13Z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3D3321F7C7F04FC3851508DB6803DBAA_13</vt:lpwstr>
  </property>
  <property fmtid="{D5CDD505-2E9C-101B-9397-08002B2CF9AE}" pid="4" name="KSOTemplateDocerSaveRecord">
    <vt:lpwstr>eyJoZGlkIjoiYmVjY2VjZGNmODVhY2I1Nzc1NDFhMjgyYTU2MjQ1N2EiLCJ1c2VySWQiOiIxNjkwNDE1Mzg0In0=</vt:lpwstr>
  </property>
</Properties>
</file>